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29AA" w14:textId="1532302B" w:rsidR="001F411F" w:rsidRDefault="00B778AA" w:rsidP="00B778AA">
      <w:pPr>
        <w:ind w:firstLine="720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2</w:t>
      </w:r>
    </w:p>
    <w:p w14:paraId="1F03226C" w14:textId="77777777" w:rsidR="001F411F" w:rsidRDefault="001F411F" w:rsidP="001F411F">
      <w:pPr>
        <w:ind w:firstLine="7200"/>
        <w:jc w:val="both"/>
        <w:rPr>
          <w:b/>
          <w:sz w:val="26"/>
          <w:szCs w:val="26"/>
        </w:rPr>
      </w:pPr>
    </w:p>
    <w:p w14:paraId="564C3D89" w14:textId="77777777" w:rsidR="001F411F" w:rsidRPr="00D6334C" w:rsidRDefault="001F411F" w:rsidP="001F411F">
      <w:pPr>
        <w:jc w:val="right"/>
        <w:rPr>
          <w:sz w:val="22"/>
          <w:szCs w:val="22"/>
        </w:rPr>
      </w:pPr>
    </w:p>
    <w:p w14:paraId="45E1825E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№1</w:t>
      </w:r>
    </w:p>
    <w:p w14:paraId="77532291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4B620D63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Заявка на участие в тендере</w:t>
      </w:r>
    </w:p>
    <w:p w14:paraId="0BA85A6C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086"/>
        <w:gridCol w:w="204"/>
        <w:gridCol w:w="2154"/>
        <w:gridCol w:w="137"/>
        <w:gridCol w:w="872"/>
        <w:gridCol w:w="1071"/>
        <w:gridCol w:w="282"/>
        <w:gridCol w:w="68"/>
        <w:gridCol w:w="2285"/>
      </w:tblGrid>
      <w:tr w:rsidR="001F411F" w:rsidRPr="00D6334C" w14:paraId="32E610B2" w14:textId="77777777" w:rsidTr="002974EE">
        <w:tc>
          <w:tcPr>
            <w:tcW w:w="6935" w:type="dxa"/>
            <w:gridSpan w:val="7"/>
            <w:shd w:val="clear" w:color="auto" w:fill="auto"/>
          </w:tcPr>
          <w:p w14:paraId="54A1915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Ознакомившись с приглашением к участию в тендере №</w:t>
            </w:r>
          </w:p>
        </w:tc>
        <w:tc>
          <w:tcPr>
            <w:tcW w:w="2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51819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28E15AF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F1B3A0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056A711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FE286B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1F411F" w:rsidRPr="00D6334C" w14:paraId="721475FB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75424C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5212606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5FF104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в лице (для организаций): должность, Ф.И.О. полностью</w:t>
            </w:r>
          </w:p>
        </w:tc>
      </w:tr>
      <w:tr w:rsidR="001F411F" w:rsidRPr="00D6334C" w14:paraId="45BAAF74" w14:textId="77777777" w:rsidTr="002974EE">
        <w:tc>
          <w:tcPr>
            <w:tcW w:w="9570" w:type="dxa"/>
            <w:gridSpan w:val="10"/>
            <w:shd w:val="clear" w:color="auto" w:fill="auto"/>
          </w:tcPr>
          <w:p w14:paraId="13BC9C0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сообщает о своем согласии принять участие в тендере</w:t>
            </w:r>
          </w:p>
        </w:tc>
      </w:tr>
      <w:tr w:rsidR="001F411F" w:rsidRPr="00D6334C" w14:paraId="173A5366" w14:textId="77777777" w:rsidTr="002974EE">
        <w:tc>
          <w:tcPr>
            <w:tcW w:w="957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5E9D91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791A9E0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339E363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предмет тендера</w:t>
            </w:r>
          </w:p>
        </w:tc>
      </w:tr>
      <w:tr w:rsidR="001F411F" w:rsidRPr="00D6334C" w14:paraId="3FF9E6FD" w14:textId="77777777" w:rsidTr="002974EE">
        <w:tc>
          <w:tcPr>
            <w:tcW w:w="2497" w:type="dxa"/>
            <w:gridSpan w:val="2"/>
            <w:shd w:val="clear" w:color="auto" w:fill="auto"/>
          </w:tcPr>
          <w:p w14:paraId="0A2ED96F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42582FBF" w14:textId="77777777" w:rsidR="001F411F" w:rsidRPr="00D6334C" w:rsidRDefault="001F411F" w:rsidP="002974EE">
            <w:pPr>
              <w:jc w:val="both"/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4C2C839C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62C1CD9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71D609D" w14:textId="77777777" w:rsidTr="002974EE">
        <w:tc>
          <w:tcPr>
            <w:tcW w:w="9570" w:type="dxa"/>
            <w:gridSpan w:val="10"/>
            <w:shd w:val="clear" w:color="auto" w:fill="auto"/>
          </w:tcPr>
          <w:p w14:paraId="711F416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2. </w:t>
            </w:r>
          </w:p>
        </w:tc>
      </w:tr>
      <w:tr w:rsidR="001F411F" w:rsidRPr="00D6334C" w14:paraId="15EB8826" w14:textId="77777777" w:rsidTr="002974EE">
        <w:tc>
          <w:tcPr>
            <w:tcW w:w="9570" w:type="dxa"/>
            <w:gridSpan w:val="10"/>
            <w:shd w:val="clear" w:color="auto" w:fill="auto"/>
          </w:tcPr>
          <w:p w14:paraId="1D10507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0CEAA27" w14:textId="77777777" w:rsidTr="002974EE">
        <w:tc>
          <w:tcPr>
            <w:tcW w:w="957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07D2E60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1F411F" w:rsidRPr="00D6334C" w14:paraId="6C5B7E3F" w14:textId="77777777" w:rsidTr="002974EE">
        <w:tc>
          <w:tcPr>
            <w:tcW w:w="5864" w:type="dxa"/>
            <w:gridSpan w:val="6"/>
            <w:shd w:val="clear" w:color="auto" w:fill="auto"/>
          </w:tcPr>
          <w:p w14:paraId="5362625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обязуется не предъявлять каких-либо претензий к </w:t>
            </w:r>
          </w:p>
        </w:tc>
        <w:tc>
          <w:tcPr>
            <w:tcW w:w="3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62E0E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55B55A2" w14:textId="77777777" w:rsidTr="002974EE">
        <w:tc>
          <w:tcPr>
            <w:tcW w:w="9570" w:type="dxa"/>
            <w:gridSpan w:val="10"/>
            <w:shd w:val="clear" w:color="auto" w:fill="auto"/>
          </w:tcPr>
          <w:p w14:paraId="0D071FC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Организатор тендера</w:t>
            </w:r>
          </w:p>
        </w:tc>
      </w:tr>
      <w:tr w:rsidR="001F411F" w:rsidRPr="00D6334C" w14:paraId="696A42FE" w14:textId="77777777" w:rsidTr="002974EE">
        <w:tc>
          <w:tcPr>
            <w:tcW w:w="9570" w:type="dxa"/>
            <w:gridSpan w:val="10"/>
            <w:shd w:val="clear" w:color="auto" w:fill="auto"/>
          </w:tcPr>
          <w:p w14:paraId="7BF10C1A" w14:textId="77777777" w:rsidR="001F411F" w:rsidRPr="00D6334C" w:rsidRDefault="001F411F" w:rsidP="002974EE">
            <w:pPr>
              <w:ind w:right="-186"/>
            </w:pPr>
            <w:r w:rsidRPr="00D6334C">
              <w:rPr>
                <w:sz w:val="22"/>
                <w:szCs w:val="22"/>
              </w:rPr>
              <w:t xml:space="preserve">в случае отмены тендера, непризнания победителем тендера, а также в иных случаях, </w:t>
            </w:r>
          </w:p>
        </w:tc>
      </w:tr>
      <w:tr w:rsidR="001F411F" w:rsidRPr="00D6334C" w14:paraId="0689F81E" w14:textId="77777777" w:rsidTr="002974EE">
        <w:tc>
          <w:tcPr>
            <w:tcW w:w="9570" w:type="dxa"/>
            <w:gridSpan w:val="10"/>
            <w:shd w:val="clear" w:color="auto" w:fill="auto"/>
          </w:tcPr>
          <w:p w14:paraId="2C990CBA" w14:textId="77777777" w:rsidR="001F411F" w:rsidRPr="00D6334C" w:rsidRDefault="001F411F" w:rsidP="002974EE">
            <w:pPr>
              <w:ind w:right="-6"/>
              <w:jc w:val="both"/>
            </w:pPr>
            <w:r w:rsidRPr="00D6334C">
              <w:rPr>
                <w:sz w:val="22"/>
                <w:szCs w:val="22"/>
              </w:rPr>
              <w:t>связанных с проведением тендера и исполнением принятых Организатором тендера решений</w:t>
            </w:r>
          </w:p>
        </w:tc>
      </w:tr>
      <w:tr w:rsidR="001F411F" w:rsidRPr="00D6334C" w14:paraId="51A59D94" w14:textId="77777777" w:rsidTr="002974EE">
        <w:tc>
          <w:tcPr>
            <w:tcW w:w="2497" w:type="dxa"/>
            <w:gridSpan w:val="2"/>
            <w:shd w:val="clear" w:color="auto" w:fill="auto"/>
          </w:tcPr>
          <w:p w14:paraId="76004161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8" w:type="dxa"/>
            <w:gridSpan w:val="2"/>
            <w:shd w:val="clear" w:color="auto" w:fill="auto"/>
          </w:tcPr>
          <w:p w14:paraId="02D92612" w14:textId="77777777" w:rsidR="001F411F" w:rsidRPr="00D6334C" w:rsidRDefault="001F411F" w:rsidP="002974EE">
            <w:pPr>
              <w:jc w:val="both"/>
            </w:pPr>
          </w:p>
        </w:tc>
        <w:tc>
          <w:tcPr>
            <w:tcW w:w="2362" w:type="dxa"/>
            <w:gridSpan w:val="4"/>
            <w:shd w:val="clear" w:color="auto" w:fill="auto"/>
          </w:tcPr>
          <w:p w14:paraId="5F962F84" w14:textId="77777777" w:rsidR="001F411F" w:rsidRPr="00D6334C" w:rsidRDefault="001F411F" w:rsidP="002974EE">
            <w:pPr>
              <w:jc w:val="both"/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1FA9D6E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C20E442" w14:textId="77777777" w:rsidTr="002974EE">
        <w:tc>
          <w:tcPr>
            <w:tcW w:w="9570" w:type="dxa"/>
            <w:gridSpan w:val="10"/>
            <w:shd w:val="clear" w:color="auto" w:fill="auto"/>
          </w:tcPr>
          <w:p w14:paraId="599B0BC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 Для уведомления по вопросам организационного характера и взаимодействия с Организатором тендера уполномочены</w:t>
            </w:r>
          </w:p>
        </w:tc>
      </w:tr>
      <w:tr w:rsidR="001F411F" w:rsidRPr="00D6334C" w14:paraId="6A62E3C8" w14:textId="77777777" w:rsidTr="002974EE">
        <w:tc>
          <w:tcPr>
            <w:tcW w:w="411" w:type="dxa"/>
            <w:shd w:val="clear" w:color="auto" w:fill="auto"/>
          </w:tcPr>
          <w:p w14:paraId="04E18C9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DA99A6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45629F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E56E7D" w14:textId="77777777" w:rsidR="001F411F" w:rsidRPr="00D6334C" w:rsidRDefault="001F411F" w:rsidP="002974EE">
            <w:pPr>
              <w:jc w:val="both"/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48CC8DA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3A5F745" w14:textId="77777777" w:rsidTr="002974EE">
        <w:tc>
          <w:tcPr>
            <w:tcW w:w="411" w:type="dxa"/>
            <w:shd w:val="clear" w:color="auto" w:fill="auto"/>
          </w:tcPr>
          <w:p w14:paraId="6EC95E9F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290" w:type="dxa"/>
            <w:gridSpan w:val="2"/>
            <w:shd w:val="clear" w:color="auto" w:fill="auto"/>
          </w:tcPr>
          <w:p w14:paraId="3E3FFA5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3773A9C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shd w:val="clear" w:color="auto" w:fill="auto"/>
          </w:tcPr>
          <w:p w14:paraId="6B443C4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shd w:val="clear" w:color="auto" w:fill="auto"/>
          </w:tcPr>
          <w:p w14:paraId="33C8A67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</w:tr>
      <w:tr w:rsidR="001F411F" w:rsidRPr="00D6334C" w14:paraId="41F90C9A" w14:textId="77777777" w:rsidTr="002974EE">
        <w:tc>
          <w:tcPr>
            <w:tcW w:w="411" w:type="dxa"/>
            <w:shd w:val="clear" w:color="auto" w:fill="auto"/>
          </w:tcPr>
          <w:p w14:paraId="010BF11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2C4C08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6D987D" w14:textId="77777777" w:rsidR="001F411F" w:rsidRPr="00D6334C" w:rsidRDefault="001F411F" w:rsidP="002974EE">
            <w:pPr>
              <w:jc w:val="both"/>
            </w:pPr>
          </w:p>
        </w:tc>
        <w:tc>
          <w:tcPr>
            <w:tcW w:w="22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F7FC096" w14:textId="77777777" w:rsidR="001F411F" w:rsidRPr="00D6334C" w:rsidRDefault="001F411F" w:rsidP="002974EE">
            <w:pPr>
              <w:jc w:val="both"/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auto"/>
          </w:tcPr>
          <w:p w14:paraId="430C17C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6CB8FBB" w14:textId="77777777" w:rsidTr="002974EE">
        <w:tc>
          <w:tcPr>
            <w:tcW w:w="411" w:type="dxa"/>
            <w:shd w:val="clear" w:color="auto" w:fill="auto"/>
          </w:tcPr>
          <w:p w14:paraId="0A654B96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11729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65CE1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79F397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</w:tcPr>
          <w:p w14:paraId="726C7B8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</w:tr>
    </w:tbl>
    <w:p w14:paraId="0A55E0DD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421135B8" w14:textId="77777777" w:rsidTr="002974EE">
        <w:tc>
          <w:tcPr>
            <w:tcW w:w="2510" w:type="dxa"/>
            <w:shd w:val="clear" w:color="auto" w:fill="auto"/>
          </w:tcPr>
          <w:p w14:paraId="1BA02F4A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6B42FBC7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3C1EF97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7CEA24F0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2946A0B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15909A9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67888F3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0DCA65D9" w14:textId="77777777" w:rsidTr="002974EE">
        <w:tc>
          <w:tcPr>
            <w:tcW w:w="2510" w:type="dxa"/>
            <w:shd w:val="clear" w:color="auto" w:fill="auto"/>
          </w:tcPr>
          <w:p w14:paraId="3D97F8BC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0A2E0D5B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23C3135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CD74710" w14:textId="77777777" w:rsidTr="002974EE">
        <w:tc>
          <w:tcPr>
            <w:tcW w:w="2510" w:type="dxa"/>
            <w:shd w:val="clear" w:color="auto" w:fill="auto"/>
          </w:tcPr>
          <w:p w14:paraId="28B1FCD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4F3E8B9E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D7F045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D02FED0" w14:textId="77777777" w:rsidTr="002974EE">
        <w:tc>
          <w:tcPr>
            <w:tcW w:w="2510" w:type="dxa"/>
            <w:shd w:val="clear" w:color="auto" w:fill="auto"/>
          </w:tcPr>
          <w:p w14:paraId="69CE2480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245B2DB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8F5E94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57C0A093" w14:textId="77777777" w:rsidTr="002974EE">
        <w:tc>
          <w:tcPr>
            <w:tcW w:w="2510" w:type="dxa"/>
            <w:shd w:val="clear" w:color="auto" w:fill="auto"/>
          </w:tcPr>
          <w:p w14:paraId="26F67058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5740A055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6553B7D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D1928F2" w14:textId="77777777" w:rsidTr="002974EE">
        <w:tc>
          <w:tcPr>
            <w:tcW w:w="2510" w:type="dxa"/>
            <w:shd w:val="clear" w:color="auto" w:fill="auto"/>
          </w:tcPr>
          <w:p w14:paraId="13DD0FB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22B0403D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E9D217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244C7A6" w14:textId="77777777" w:rsidTr="002974EE">
        <w:tc>
          <w:tcPr>
            <w:tcW w:w="2510" w:type="dxa"/>
            <w:shd w:val="clear" w:color="auto" w:fill="auto"/>
          </w:tcPr>
          <w:p w14:paraId="5944A288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91C1459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545651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33AC1B66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6CA3E7B3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66FCC173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099649B3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6596013C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6BA5741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75B22723" w14:textId="77777777" w:rsidR="001F411F" w:rsidRPr="00D6334C" w:rsidRDefault="001F411F" w:rsidP="001F411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E945157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2B01588A" w14:textId="77777777" w:rsidR="001F411F" w:rsidRDefault="001F411F" w:rsidP="001F411F">
      <w:pPr>
        <w:jc w:val="right"/>
        <w:rPr>
          <w:sz w:val="26"/>
          <w:szCs w:val="26"/>
        </w:rPr>
      </w:pPr>
    </w:p>
    <w:p w14:paraId="6DAE691E" w14:textId="77777777" w:rsidR="001F411F" w:rsidRDefault="001F411F" w:rsidP="001F411F">
      <w:pPr>
        <w:jc w:val="right"/>
        <w:rPr>
          <w:sz w:val="26"/>
          <w:szCs w:val="26"/>
        </w:rPr>
      </w:pPr>
    </w:p>
    <w:p w14:paraId="57038C92" w14:textId="77777777" w:rsidR="001F411F" w:rsidRDefault="001F411F" w:rsidP="001F411F">
      <w:pPr>
        <w:jc w:val="right"/>
        <w:rPr>
          <w:sz w:val="26"/>
          <w:szCs w:val="26"/>
        </w:rPr>
      </w:pPr>
    </w:p>
    <w:p w14:paraId="3E34B3CD" w14:textId="77777777" w:rsidR="001F411F" w:rsidRDefault="001F411F" w:rsidP="001F411F">
      <w:pPr>
        <w:jc w:val="right"/>
        <w:rPr>
          <w:sz w:val="26"/>
          <w:szCs w:val="26"/>
        </w:rPr>
      </w:pPr>
    </w:p>
    <w:p w14:paraId="06E2957F" w14:textId="77777777" w:rsidR="001F411F" w:rsidRDefault="001F411F" w:rsidP="001F411F">
      <w:pPr>
        <w:jc w:val="right"/>
        <w:rPr>
          <w:sz w:val="26"/>
          <w:szCs w:val="26"/>
        </w:rPr>
      </w:pPr>
    </w:p>
    <w:p w14:paraId="3D8DCA55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№2</w:t>
      </w:r>
    </w:p>
    <w:p w14:paraId="0397E444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751CBFD2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Анкета претендента на участие в тендере</w:t>
      </w:r>
    </w:p>
    <w:p w14:paraId="6AF7C130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9496" w:type="dxa"/>
        <w:tblLook w:val="01E0" w:firstRow="1" w:lastRow="1" w:firstColumn="1" w:lastColumn="1" w:noHBand="0" w:noVBand="0"/>
      </w:tblPr>
      <w:tblGrid>
        <w:gridCol w:w="836"/>
        <w:gridCol w:w="772"/>
        <w:gridCol w:w="104"/>
        <w:gridCol w:w="559"/>
        <w:gridCol w:w="168"/>
        <w:gridCol w:w="172"/>
        <w:gridCol w:w="18"/>
        <w:gridCol w:w="184"/>
        <w:gridCol w:w="340"/>
        <w:gridCol w:w="368"/>
        <w:gridCol w:w="198"/>
        <w:gridCol w:w="159"/>
        <w:gridCol w:w="188"/>
        <w:gridCol w:w="369"/>
        <w:gridCol w:w="184"/>
        <w:gridCol w:w="870"/>
        <w:gridCol w:w="375"/>
        <w:gridCol w:w="547"/>
        <w:gridCol w:w="1129"/>
        <w:gridCol w:w="1956"/>
      </w:tblGrid>
      <w:tr w:rsidR="001F411F" w:rsidRPr="00D6334C" w14:paraId="55F2B941" w14:textId="77777777" w:rsidTr="002974EE">
        <w:tc>
          <w:tcPr>
            <w:tcW w:w="9496" w:type="dxa"/>
            <w:gridSpan w:val="20"/>
            <w:shd w:val="clear" w:color="auto" w:fill="auto"/>
          </w:tcPr>
          <w:p w14:paraId="3DBB4FD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Информация о претенденте</w:t>
            </w:r>
          </w:p>
        </w:tc>
      </w:tr>
      <w:tr w:rsidR="001F411F" w:rsidRPr="00D6334C" w14:paraId="047D51F1" w14:textId="77777777" w:rsidTr="002974EE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5BB9DDC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60138B5" w14:textId="77777777" w:rsidTr="002974EE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56BD44B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1F411F" w:rsidRPr="00D6334C" w14:paraId="4F13A341" w14:textId="77777777" w:rsidTr="002974EE">
        <w:tc>
          <w:tcPr>
            <w:tcW w:w="4066" w:type="dxa"/>
            <w:gridSpan w:val="13"/>
            <w:shd w:val="clear" w:color="auto" w:fill="auto"/>
          </w:tcPr>
          <w:p w14:paraId="67E93BA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4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9A1CBC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88D8B24" w14:textId="77777777" w:rsidTr="002974EE">
        <w:tc>
          <w:tcPr>
            <w:tcW w:w="2813" w:type="dxa"/>
            <w:gridSpan w:val="8"/>
            <w:shd w:val="clear" w:color="auto" w:fill="auto"/>
          </w:tcPr>
          <w:p w14:paraId="3F6AC82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Владельцы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учредители</w:t>
            </w:r>
          </w:p>
        </w:tc>
        <w:tc>
          <w:tcPr>
            <w:tcW w:w="668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E8D94A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66ABC24" w14:textId="77777777" w:rsidTr="002974EE">
        <w:tc>
          <w:tcPr>
            <w:tcW w:w="4435" w:type="dxa"/>
            <w:gridSpan w:val="14"/>
            <w:shd w:val="clear" w:color="auto" w:fill="auto"/>
          </w:tcPr>
          <w:p w14:paraId="091F92E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Орган государственной регистрации</w:t>
            </w:r>
          </w:p>
        </w:tc>
        <w:tc>
          <w:tcPr>
            <w:tcW w:w="506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B53BC4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AAD1716" w14:textId="77777777" w:rsidTr="002974EE">
        <w:tc>
          <w:tcPr>
            <w:tcW w:w="2271" w:type="dxa"/>
            <w:gridSpan w:val="4"/>
            <w:shd w:val="clear" w:color="auto" w:fill="auto"/>
          </w:tcPr>
          <w:p w14:paraId="77C0B4C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722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36E502E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DB3A7B2" w14:textId="77777777" w:rsidTr="002974EE">
        <w:tc>
          <w:tcPr>
            <w:tcW w:w="1608" w:type="dxa"/>
            <w:gridSpan w:val="2"/>
            <w:shd w:val="clear" w:color="auto" w:fill="auto"/>
          </w:tcPr>
          <w:p w14:paraId="2D5B5F3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ОГРН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55F971F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5F353C3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8537CB9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55E472EA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</w:rPr>
              <w:t>ОКПО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8194D3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9B01338" w14:textId="77777777" w:rsidTr="002974EE">
        <w:tc>
          <w:tcPr>
            <w:tcW w:w="2629" w:type="dxa"/>
            <w:gridSpan w:val="7"/>
            <w:shd w:val="clear" w:color="auto" w:fill="auto"/>
          </w:tcPr>
          <w:p w14:paraId="30352F6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368772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A74340E" w14:textId="77777777" w:rsidTr="002974EE">
        <w:tc>
          <w:tcPr>
            <w:tcW w:w="2629" w:type="dxa"/>
            <w:gridSpan w:val="7"/>
            <w:shd w:val="clear" w:color="auto" w:fill="auto"/>
          </w:tcPr>
          <w:p w14:paraId="52DE357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511A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BF39C37" w14:textId="77777777" w:rsidTr="002974EE">
        <w:tc>
          <w:tcPr>
            <w:tcW w:w="2629" w:type="dxa"/>
            <w:gridSpan w:val="7"/>
            <w:shd w:val="clear" w:color="auto" w:fill="auto"/>
          </w:tcPr>
          <w:p w14:paraId="26FDA98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D222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EAF06A8" w14:textId="77777777" w:rsidTr="002974EE">
        <w:tc>
          <w:tcPr>
            <w:tcW w:w="1608" w:type="dxa"/>
            <w:gridSpan w:val="2"/>
            <w:shd w:val="clear" w:color="auto" w:fill="auto"/>
          </w:tcPr>
          <w:p w14:paraId="5BBCBB6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26F2F71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2E7C030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68C0811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251E51B0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309AC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6BED50C" w14:textId="77777777" w:rsidTr="002974EE">
        <w:tc>
          <w:tcPr>
            <w:tcW w:w="9496" w:type="dxa"/>
            <w:gridSpan w:val="20"/>
            <w:shd w:val="clear" w:color="auto" w:fill="auto"/>
          </w:tcPr>
          <w:p w14:paraId="5B9F3B9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238AE35" w14:textId="77777777" w:rsidTr="002974EE">
        <w:tc>
          <w:tcPr>
            <w:tcW w:w="9496" w:type="dxa"/>
            <w:gridSpan w:val="20"/>
            <w:shd w:val="clear" w:color="auto" w:fill="auto"/>
          </w:tcPr>
          <w:p w14:paraId="61FFED1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 Информация о лице, имеющем право действовать без доверенности</w:t>
            </w:r>
          </w:p>
        </w:tc>
      </w:tr>
      <w:tr w:rsidR="001F411F" w:rsidRPr="00D6334C" w14:paraId="6A7AEFEC" w14:textId="77777777" w:rsidTr="002974EE">
        <w:tc>
          <w:tcPr>
            <w:tcW w:w="1712" w:type="dxa"/>
            <w:gridSpan w:val="3"/>
            <w:shd w:val="clear" w:color="auto" w:fill="auto"/>
          </w:tcPr>
          <w:p w14:paraId="437FE8F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Должность</w:t>
            </w:r>
          </w:p>
        </w:tc>
        <w:tc>
          <w:tcPr>
            <w:tcW w:w="778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D19310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15A705A" w14:textId="77777777" w:rsidTr="002974EE">
        <w:tc>
          <w:tcPr>
            <w:tcW w:w="2439" w:type="dxa"/>
            <w:gridSpan w:val="5"/>
            <w:shd w:val="clear" w:color="auto" w:fill="auto"/>
          </w:tcPr>
          <w:p w14:paraId="09531FC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Ф.И.О. полностью</w:t>
            </w:r>
          </w:p>
        </w:tc>
        <w:tc>
          <w:tcPr>
            <w:tcW w:w="7057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4F6F67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6F6A99F" w14:textId="77777777" w:rsidTr="002974EE">
        <w:tc>
          <w:tcPr>
            <w:tcW w:w="3521" w:type="dxa"/>
            <w:gridSpan w:val="10"/>
            <w:shd w:val="clear" w:color="auto" w:fill="auto"/>
          </w:tcPr>
          <w:p w14:paraId="2594F1D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Число, месяц и год рождения</w:t>
            </w:r>
          </w:p>
        </w:tc>
        <w:tc>
          <w:tcPr>
            <w:tcW w:w="597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E0F2B22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4FD7BA9" w14:textId="77777777" w:rsidTr="002974EE">
        <w:tc>
          <w:tcPr>
            <w:tcW w:w="5864" w:type="dxa"/>
            <w:gridSpan w:val="17"/>
            <w:shd w:val="clear" w:color="auto" w:fill="auto"/>
          </w:tcPr>
          <w:p w14:paraId="3FD5EC5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Документ, удостоверяющий личность (паспорт)</w:t>
            </w:r>
          </w:p>
        </w:tc>
        <w:tc>
          <w:tcPr>
            <w:tcW w:w="363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CD791B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B11B2EF" w14:textId="77777777" w:rsidTr="002974EE">
        <w:tc>
          <w:tcPr>
            <w:tcW w:w="836" w:type="dxa"/>
            <w:shd w:val="clear" w:color="auto" w:fill="auto"/>
          </w:tcPr>
          <w:p w14:paraId="4B7DD0F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серия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C78EDE" w14:textId="77777777" w:rsidR="001F411F" w:rsidRPr="00D6334C" w:rsidRDefault="001F411F" w:rsidP="002974EE">
            <w:pPr>
              <w:jc w:val="both"/>
            </w:pPr>
          </w:p>
        </w:tc>
        <w:tc>
          <w:tcPr>
            <w:tcW w:w="899" w:type="dxa"/>
            <w:gridSpan w:val="3"/>
            <w:shd w:val="clear" w:color="auto" w:fill="auto"/>
          </w:tcPr>
          <w:p w14:paraId="66C0B862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A6E6A5C" w14:textId="77777777" w:rsidR="001F411F" w:rsidRPr="00D6334C" w:rsidRDefault="001F411F" w:rsidP="002974EE">
            <w:pPr>
              <w:jc w:val="both"/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48F30E5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когда выдан</w:t>
            </w:r>
          </w:p>
        </w:tc>
        <w:tc>
          <w:tcPr>
            <w:tcW w:w="40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F79B49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2266E67" w14:textId="77777777" w:rsidTr="002974EE">
        <w:tc>
          <w:tcPr>
            <w:tcW w:w="1712" w:type="dxa"/>
            <w:gridSpan w:val="3"/>
            <w:shd w:val="clear" w:color="auto" w:fill="auto"/>
          </w:tcPr>
          <w:p w14:paraId="210A6FD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кем выдан</w:t>
            </w:r>
          </w:p>
        </w:tc>
        <w:tc>
          <w:tcPr>
            <w:tcW w:w="778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287240A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8BDD6D7" w14:textId="77777777" w:rsidTr="002974EE">
        <w:tc>
          <w:tcPr>
            <w:tcW w:w="9496" w:type="dxa"/>
            <w:gridSpan w:val="20"/>
            <w:shd w:val="clear" w:color="auto" w:fill="auto"/>
          </w:tcPr>
          <w:p w14:paraId="5766404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62A6ABA" w14:textId="77777777" w:rsidTr="002974EE">
        <w:tc>
          <w:tcPr>
            <w:tcW w:w="9496" w:type="dxa"/>
            <w:gridSpan w:val="20"/>
            <w:shd w:val="clear" w:color="auto" w:fill="auto"/>
          </w:tcPr>
          <w:p w14:paraId="75E7BC2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 Информация о банке претендента</w:t>
            </w:r>
          </w:p>
        </w:tc>
      </w:tr>
      <w:tr w:rsidR="001F411F" w:rsidRPr="00D6334C" w14:paraId="13F2658A" w14:textId="77777777" w:rsidTr="002974EE">
        <w:tc>
          <w:tcPr>
            <w:tcW w:w="949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344D48E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74CD126" w14:textId="77777777" w:rsidTr="002974EE">
        <w:tc>
          <w:tcPr>
            <w:tcW w:w="949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552E2BA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наименование банка (полное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сокращенное)</w:t>
            </w:r>
          </w:p>
        </w:tc>
      </w:tr>
      <w:tr w:rsidR="001F411F" w:rsidRPr="00D6334C" w14:paraId="1BC7414E" w14:textId="77777777" w:rsidTr="002974EE">
        <w:tc>
          <w:tcPr>
            <w:tcW w:w="2629" w:type="dxa"/>
            <w:gridSpan w:val="7"/>
            <w:shd w:val="clear" w:color="auto" w:fill="auto"/>
          </w:tcPr>
          <w:p w14:paraId="09007CD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686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2C21C5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52FDE69" w14:textId="77777777" w:rsidTr="002974EE">
        <w:tc>
          <w:tcPr>
            <w:tcW w:w="2629" w:type="dxa"/>
            <w:gridSpan w:val="7"/>
            <w:shd w:val="clear" w:color="auto" w:fill="auto"/>
          </w:tcPr>
          <w:p w14:paraId="46210A4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Фактический адрес 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32CF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47DCDAB" w14:textId="77777777" w:rsidTr="002974EE">
        <w:tc>
          <w:tcPr>
            <w:tcW w:w="2629" w:type="dxa"/>
            <w:gridSpan w:val="7"/>
            <w:shd w:val="clear" w:color="auto" w:fill="auto"/>
          </w:tcPr>
          <w:p w14:paraId="0874394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8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688D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E346E6F" w14:textId="77777777" w:rsidTr="002974EE">
        <w:tc>
          <w:tcPr>
            <w:tcW w:w="3153" w:type="dxa"/>
            <w:gridSpan w:val="9"/>
            <w:shd w:val="clear" w:color="auto" w:fill="auto"/>
          </w:tcPr>
          <w:p w14:paraId="1948004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6343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A404217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4C51937" w14:textId="77777777" w:rsidTr="002974EE">
        <w:tc>
          <w:tcPr>
            <w:tcW w:w="1608" w:type="dxa"/>
            <w:gridSpan w:val="2"/>
            <w:shd w:val="clear" w:color="auto" w:fill="auto"/>
          </w:tcPr>
          <w:p w14:paraId="0C7D586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БИК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B4B36B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1253E77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ИНН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7E380AB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2DCC020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КПП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77961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2341F07" w14:textId="77777777" w:rsidTr="002974EE">
        <w:tc>
          <w:tcPr>
            <w:tcW w:w="1608" w:type="dxa"/>
            <w:gridSpan w:val="2"/>
            <w:shd w:val="clear" w:color="auto" w:fill="auto"/>
          </w:tcPr>
          <w:p w14:paraId="0865234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Телефон</w:t>
            </w:r>
          </w:p>
        </w:tc>
        <w:tc>
          <w:tcPr>
            <w:tcW w:w="211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B083663" w14:textId="77777777" w:rsidR="001F411F" w:rsidRPr="00D6334C" w:rsidRDefault="001F411F" w:rsidP="002974EE">
            <w:pPr>
              <w:jc w:val="both"/>
            </w:pPr>
          </w:p>
        </w:tc>
        <w:tc>
          <w:tcPr>
            <w:tcW w:w="900" w:type="dxa"/>
            <w:gridSpan w:val="4"/>
            <w:shd w:val="clear" w:color="auto" w:fill="auto"/>
          </w:tcPr>
          <w:p w14:paraId="751B3FA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Факс</w:t>
            </w: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16561F4" w14:textId="77777777" w:rsidR="001F411F" w:rsidRPr="00D6334C" w:rsidRDefault="001F411F" w:rsidP="002974EE">
            <w:pPr>
              <w:jc w:val="both"/>
            </w:pPr>
          </w:p>
        </w:tc>
        <w:tc>
          <w:tcPr>
            <w:tcW w:w="1129" w:type="dxa"/>
            <w:tcBorders>
              <w:left w:val="nil"/>
            </w:tcBorders>
            <w:shd w:val="clear" w:color="auto" w:fill="auto"/>
          </w:tcPr>
          <w:p w14:paraId="196B8C5C" w14:textId="77777777" w:rsidR="001F411F" w:rsidRPr="00D6334C" w:rsidRDefault="001F411F" w:rsidP="002974EE">
            <w:pPr>
              <w:ind w:left="77"/>
              <w:jc w:val="both"/>
            </w:pPr>
            <w:r w:rsidRPr="00D6334C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5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DF45A2C" w14:textId="77777777" w:rsidR="001F411F" w:rsidRPr="00D6334C" w:rsidRDefault="001F411F" w:rsidP="002974EE">
            <w:pPr>
              <w:jc w:val="both"/>
            </w:pPr>
          </w:p>
        </w:tc>
      </w:tr>
    </w:tbl>
    <w:p w14:paraId="14972F9B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0709FB8B" w14:textId="77777777" w:rsidR="001F411F" w:rsidRPr="00D6334C" w:rsidRDefault="001F411F" w:rsidP="001F411F">
      <w:pPr>
        <w:jc w:val="both"/>
        <w:rPr>
          <w:sz w:val="22"/>
          <w:szCs w:val="22"/>
        </w:rPr>
      </w:pPr>
      <w:r w:rsidRPr="00D6334C">
        <w:rPr>
          <w:sz w:val="22"/>
          <w:szCs w:val="22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хранение.</w:t>
      </w:r>
    </w:p>
    <w:p w14:paraId="2503B9BF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7FD9FFB5" w14:textId="77777777" w:rsidTr="002974EE">
        <w:tc>
          <w:tcPr>
            <w:tcW w:w="2510" w:type="dxa"/>
            <w:shd w:val="clear" w:color="auto" w:fill="auto"/>
          </w:tcPr>
          <w:p w14:paraId="1AF99B59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4C95954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B74EDF7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18F4B702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6933C10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0180461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310E9EF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419C5D97" w14:textId="77777777" w:rsidTr="002974EE">
        <w:tc>
          <w:tcPr>
            <w:tcW w:w="2510" w:type="dxa"/>
            <w:shd w:val="clear" w:color="auto" w:fill="auto"/>
          </w:tcPr>
          <w:p w14:paraId="7F1D87D3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2AF0A5C6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6D145F6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963AAFA" w14:textId="77777777" w:rsidTr="002974EE">
        <w:tc>
          <w:tcPr>
            <w:tcW w:w="2510" w:type="dxa"/>
            <w:shd w:val="clear" w:color="auto" w:fill="auto"/>
          </w:tcPr>
          <w:p w14:paraId="26BF30D0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0FC075EE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578E12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5167064" w14:textId="77777777" w:rsidTr="002974EE">
        <w:tc>
          <w:tcPr>
            <w:tcW w:w="2510" w:type="dxa"/>
            <w:shd w:val="clear" w:color="auto" w:fill="auto"/>
          </w:tcPr>
          <w:p w14:paraId="2FA33008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22767C5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68E1DB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6A93A620" w14:textId="77777777" w:rsidTr="002974EE">
        <w:tc>
          <w:tcPr>
            <w:tcW w:w="2510" w:type="dxa"/>
            <w:shd w:val="clear" w:color="auto" w:fill="auto"/>
          </w:tcPr>
          <w:p w14:paraId="48E25251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2D7CCACA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277C674C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E0D0525" w14:textId="77777777" w:rsidTr="002974EE">
        <w:tc>
          <w:tcPr>
            <w:tcW w:w="2510" w:type="dxa"/>
            <w:shd w:val="clear" w:color="auto" w:fill="auto"/>
          </w:tcPr>
          <w:p w14:paraId="3D58F97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1966E38F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B34A79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4C3E905" w14:textId="77777777" w:rsidTr="002974EE">
        <w:tc>
          <w:tcPr>
            <w:tcW w:w="2510" w:type="dxa"/>
            <w:shd w:val="clear" w:color="auto" w:fill="auto"/>
          </w:tcPr>
          <w:p w14:paraId="648B415E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4D57A6B0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6A28B39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3ACF1A17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3628C3D1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54ECEC23" w14:textId="77777777" w:rsidR="001F411F" w:rsidRPr="00D6334C" w:rsidRDefault="001F411F" w:rsidP="001F411F">
      <w:pPr>
        <w:ind w:firstLine="7200"/>
        <w:rPr>
          <w:b/>
          <w:sz w:val="22"/>
          <w:szCs w:val="22"/>
        </w:rPr>
      </w:pPr>
    </w:p>
    <w:p w14:paraId="202BD1EF" w14:textId="77777777" w:rsidR="001F411F" w:rsidRDefault="001F411F" w:rsidP="001F411F">
      <w:pPr>
        <w:jc w:val="right"/>
        <w:rPr>
          <w:sz w:val="26"/>
          <w:szCs w:val="26"/>
        </w:rPr>
      </w:pPr>
    </w:p>
    <w:p w14:paraId="4C2181C9" w14:textId="77777777" w:rsidR="001F411F" w:rsidRDefault="001F411F" w:rsidP="001F411F">
      <w:pPr>
        <w:jc w:val="right"/>
        <w:rPr>
          <w:sz w:val="26"/>
          <w:szCs w:val="26"/>
        </w:rPr>
      </w:pPr>
    </w:p>
    <w:p w14:paraId="3C7CCC31" w14:textId="77777777" w:rsidR="001F411F" w:rsidRDefault="001F411F" w:rsidP="001F411F">
      <w:pPr>
        <w:jc w:val="right"/>
        <w:rPr>
          <w:sz w:val="26"/>
          <w:szCs w:val="26"/>
          <w:lang w:val="en-US"/>
        </w:rPr>
      </w:pPr>
    </w:p>
    <w:p w14:paraId="1AB25B48" w14:textId="77777777" w:rsidR="001F411F" w:rsidRPr="00044354" w:rsidRDefault="001F411F" w:rsidP="001F411F">
      <w:pPr>
        <w:jc w:val="right"/>
        <w:rPr>
          <w:sz w:val="26"/>
          <w:szCs w:val="26"/>
          <w:lang w:val="en-US"/>
        </w:rPr>
      </w:pPr>
    </w:p>
    <w:p w14:paraId="476486B6" w14:textId="77777777" w:rsidR="001F411F" w:rsidRDefault="001F411F" w:rsidP="001F411F">
      <w:pPr>
        <w:jc w:val="right"/>
        <w:rPr>
          <w:sz w:val="26"/>
          <w:szCs w:val="26"/>
        </w:rPr>
      </w:pPr>
    </w:p>
    <w:p w14:paraId="7690DEBD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№3</w:t>
      </w:r>
    </w:p>
    <w:p w14:paraId="2EBDE4B5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45FBCAE5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Коммерческое предложение</w:t>
      </w:r>
    </w:p>
    <w:p w14:paraId="67A3968B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2"/>
        <w:gridCol w:w="173"/>
        <w:gridCol w:w="726"/>
        <w:gridCol w:w="1440"/>
        <w:gridCol w:w="535"/>
        <w:gridCol w:w="1440"/>
        <w:gridCol w:w="721"/>
        <w:gridCol w:w="1992"/>
      </w:tblGrid>
      <w:tr w:rsidR="001F411F" w:rsidRPr="00D6334C" w14:paraId="39638218" w14:textId="77777777" w:rsidTr="002974EE">
        <w:tc>
          <w:tcPr>
            <w:tcW w:w="5316" w:type="dxa"/>
            <w:gridSpan w:val="5"/>
            <w:shd w:val="clear" w:color="auto" w:fill="auto"/>
          </w:tcPr>
          <w:p w14:paraId="09D34D28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Изучив приглашение к участию в тендере  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A43B846" w14:textId="77777777" w:rsidR="001F411F" w:rsidRPr="00D6334C" w:rsidRDefault="001F411F" w:rsidP="002974EE">
            <w:pPr>
              <w:jc w:val="both"/>
            </w:pPr>
          </w:p>
        </w:tc>
        <w:tc>
          <w:tcPr>
            <w:tcW w:w="2713" w:type="dxa"/>
            <w:gridSpan w:val="2"/>
            <w:tcBorders>
              <w:left w:val="nil"/>
            </w:tcBorders>
            <w:shd w:val="clear" w:color="auto" w:fill="auto"/>
          </w:tcPr>
          <w:p w14:paraId="63010682" w14:textId="77777777" w:rsidR="001F411F" w:rsidRPr="00D6334C" w:rsidRDefault="001F411F" w:rsidP="002974EE">
            <w:pPr>
              <w:ind w:right="-185"/>
              <w:jc w:val="both"/>
            </w:pPr>
            <w:r w:rsidRPr="00D6334C">
              <w:rPr>
                <w:sz w:val="22"/>
                <w:szCs w:val="22"/>
              </w:rPr>
              <w:t>и приложения к нему</w:t>
            </w:r>
          </w:p>
        </w:tc>
      </w:tr>
      <w:tr w:rsidR="001F411F" w:rsidRPr="00D6334C" w14:paraId="61D5A1A4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982968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0C336C8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BA7004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организация(полное наименование)/индивидуальный предприниматель (Ф.И.О. полностью)</w:t>
            </w:r>
          </w:p>
        </w:tc>
      </w:tr>
      <w:tr w:rsidR="001F411F" w:rsidRPr="00D6334C" w14:paraId="04CFE2E7" w14:textId="77777777" w:rsidTr="002974EE">
        <w:tc>
          <w:tcPr>
            <w:tcW w:w="9469" w:type="dxa"/>
            <w:gridSpan w:val="8"/>
            <w:shd w:val="clear" w:color="auto" w:fill="auto"/>
          </w:tcPr>
          <w:p w14:paraId="4C1961F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предлагает произвести</w:t>
            </w:r>
          </w:p>
        </w:tc>
      </w:tr>
      <w:tr w:rsidR="001F411F" w:rsidRPr="00D6334C" w14:paraId="5F67DEBE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64064C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759AABA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ED909CC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предмет тендера (выполнение работ/оказание услуг/поставку ТМЦ/приобретение ТМЦ и т.д.)</w:t>
            </w:r>
          </w:p>
        </w:tc>
      </w:tr>
      <w:tr w:rsidR="001F411F" w:rsidRPr="00D6334C" w14:paraId="265C8DBE" w14:textId="77777777" w:rsidTr="002974EE">
        <w:tc>
          <w:tcPr>
            <w:tcW w:w="9469" w:type="dxa"/>
            <w:gridSpan w:val="8"/>
            <w:shd w:val="clear" w:color="auto" w:fill="auto"/>
          </w:tcPr>
          <w:p w14:paraId="25F796A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на следующих условиях:</w:t>
            </w:r>
          </w:p>
        </w:tc>
      </w:tr>
      <w:tr w:rsidR="001F411F" w:rsidRPr="00D6334C" w14:paraId="4079B675" w14:textId="77777777" w:rsidTr="002974EE">
        <w:tc>
          <w:tcPr>
            <w:tcW w:w="9469" w:type="dxa"/>
            <w:gridSpan w:val="8"/>
            <w:shd w:val="clear" w:color="auto" w:fill="auto"/>
          </w:tcPr>
          <w:p w14:paraId="47B6878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0519DB9" w14:textId="77777777" w:rsidTr="002974EE">
        <w:tc>
          <w:tcPr>
            <w:tcW w:w="2442" w:type="dxa"/>
            <w:shd w:val="clear" w:color="auto" w:fill="auto"/>
          </w:tcPr>
          <w:p w14:paraId="185988B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 Цена, руб. с НДС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DDF732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167B7DE" w14:textId="77777777" w:rsidTr="002974EE">
        <w:tc>
          <w:tcPr>
            <w:tcW w:w="9469" w:type="dxa"/>
            <w:gridSpan w:val="8"/>
            <w:shd w:val="clear" w:color="auto" w:fill="auto"/>
          </w:tcPr>
          <w:p w14:paraId="161C940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BA42223" w14:textId="77777777" w:rsidTr="002974EE">
        <w:tc>
          <w:tcPr>
            <w:tcW w:w="9469" w:type="dxa"/>
            <w:gridSpan w:val="8"/>
            <w:shd w:val="clear" w:color="auto" w:fill="auto"/>
          </w:tcPr>
          <w:p w14:paraId="6305ABFE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3F7B4E4" w14:textId="77777777" w:rsidTr="002974EE">
        <w:tc>
          <w:tcPr>
            <w:tcW w:w="2442" w:type="dxa"/>
            <w:shd w:val="clear" w:color="auto" w:fill="auto"/>
          </w:tcPr>
          <w:p w14:paraId="12BE8404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 Условия оплаты</w:t>
            </w:r>
          </w:p>
        </w:tc>
        <w:tc>
          <w:tcPr>
            <w:tcW w:w="70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1DB452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F0AFB9A" w14:textId="77777777" w:rsidTr="002974EE">
        <w:tc>
          <w:tcPr>
            <w:tcW w:w="9469" w:type="dxa"/>
            <w:gridSpan w:val="8"/>
            <w:shd w:val="clear" w:color="auto" w:fill="auto"/>
          </w:tcPr>
          <w:p w14:paraId="10E3679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     предоплата, частичная предоплата (%), отсрочка платежа (календарных дней) </w:t>
            </w:r>
          </w:p>
        </w:tc>
      </w:tr>
      <w:tr w:rsidR="001F411F" w:rsidRPr="00D6334C" w14:paraId="6F287C2C" w14:textId="77777777" w:rsidTr="002974EE">
        <w:tc>
          <w:tcPr>
            <w:tcW w:w="9469" w:type="dxa"/>
            <w:gridSpan w:val="8"/>
            <w:shd w:val="clear" w:color="auto" w:fill="auto"/>
          </w:tcPr>
          <w:p w14:paraId="63632FAA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0419BECE" w14:textId="77777777" w:rsidTr="002974EE">
        <w:tc>
          <w:tcPr>
            <w:tcW w:w="3341" w:type="dxa"/>
            <w:gridSpan w:val="3"/>
            <w:shd w:val="clear" w:color="auto" w:fill="auto"/>
          </w:tcPr>
          <w:p w14:paraId="7F30A801" w14:textId="77777777" w:rsidR="001F411F" w:rsidRPr="00D6334C" w:rsidRDefault="001F411F" w:rsidP="002974EE">
            <w:pPr>
              <w:ind w:right="-115"/>
              <w:jc w:val="both"/>
            </w:pPr>
            <w:r w:rsidRPr="00D6334C">
              <w:rPr>
                <w:sz w:val="22"/>
                <w:szCs w:val="22"/>
              </w:rPr>
              <w:t>3. Сроки, календарных дней</w:t>
            </w:r>
          </w:p>
        </w:tc>
        <w:tc>
          <w:tcPr>
            <w:tcW w:w="612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8AA30A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E039BFF" w14:textId="77777777" w:rsidTr="002974EE">
        <w:tc>
          <w:tcPr>
            <w:tcW w:w="9469" w:type="dxa"/>
            <w:gridSpan w:val="8"/>
            <w:shd w:val="clear" w:color="auto" w:fill="auto"/>
          </w:tcPr>
          <w:p w14:paraId="6AB99E87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 xml:space="preserve">                                                                   выполнения работ/оказания услуг/поставки ТМЦ/приобретения ТМЦ </w:t>
            </w:r>
          </w:p>
        </w:tc>
      </w:tr>
      <w:tr w:rsidR="001F411F" w:rsidRPr="00D6334C" w14:paraId="2CFE34E1" w14:textId="77777777" w:rsidTr="002974EE">
        <w:tc>
          <w:tcPr>
            <w:tcW w:w="2615" w:type="dxa"/>
            <w:gridSpan w:val="2"/>
            <w:shd w:val="clear" w:color="auto" w:fill="auto"/>
          </w:tcPr>
          <w:p w14:paraId="1B84889D" w14:textId="77777777" w:rsidR="001F411F" w:rsidRPr="00D6334C" w:rsidRDefault="001F411F" w:rsidP="002974EE">
            <w:pPr>
              <w:ind w:right="-121"/>
              <w:jc w:val="both"/>
            </w:pPr>
            <w:r w:rsidRPr="00D6334C">
              <w:rPr>
                <w:sz w:val="22"/>
                <w:szCs w:val="22"/>
              </w:rPr>
              <w:t xml:space="preserve">    начало (месяц, год)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9B5FE" w14:textId="77777777" w:rsidR="001F411F" w:rsidRPr="00D6334C" w:rsidRDefault="001F411F" w:rsidP="002974EE">
            <w:pPr>
              <w:jc w:val="both"/>
            </w:pPr>
          </w:p>
        </w:tc>
        <w:tc>
          <w:tcPr>
            <w:tcW w:w="2696" w:type="dxa"/>
            <w:gridSpan w:val="3"/>
            <w:tcBorders>
              <w:left w:val="nil"/>
            </w:tcBorders>
            <w:shd w:val="clear" w:color="auto" w:fill="auto"/>
          </w:tcPr>
          <w:p w14:paraId="4647ABA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окончание(месяц, год)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4690684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F358FF5" w14:textId="77777777" w:rsidTr="002974EE">
        <w:tc>
          <w:tcPr>
            <w:tcW w:w="9469" w:type="dxa"/>
            <w:gridSpan w:val="8"/>
            <w:shd w:val="clear" w:color="auto" w:fill="auto"/>
          </w:tcPr>
          <w:p w14:paraId="2F3F6C9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37C8F29" w14:textId="77777777" w:rsidTr="002974EE">
        <w:tc>
          <w:tcPr>
            <w:tcW w:w="94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4E07F33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41D223F" w14:textId="77777777" w:rsidTr="002974EE">
        <w:tc>
          <w:tcPr>
            <w:tcW w:w="946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C8CE43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организация</w:t>
            </w:r>
            <w:ins w:id="0" w:author="Сергеева" w:date="2013-12-19T09:39:00Z">
              <w:r w:rsidRPr="00D6334C">
                <w:rPr>
                  <w:sz w:val="22"/>
                  <w:szCs w:val="22"/>
                </w:rPr>
                <w:t xml:space="preserve"> </w:t>
              </w:r>
            </w:ins>
            <w:r w:rsidRPr="00D6334C">
              <w:rPr>
                <w:sz w:val="22"/>
                <w:szCs w:val="22"/>
              </w:rPr>
              <w:t>(полное наименование)/индивидуальный предприниматель (Ф.И.О. полностью)</w:t>
            </w:r>
          </w:p>
        </w:tc>
      </w:tr>
      <w:tr w:rsidR="001F411F" w:rsidRPr="00D6334C" w14:paraId="1E1A2F85" w14:textId="77777777" w:rsidTr="002974EE">
        <w:tc>
          <w:tcPr>
            <w:tcW w:w="9469" w:type="dxa"/>
            <w:gridSpan w:val="8"/>
            <w:shd w:val="clear" w:color="auto" w:fill="auto"/>
          </w:tcPr>
          <w:p w14:paraId="2CB7B151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дает свое согласие на отклонение без рассмотрения Коммерческого предложения не заполненного полностью, не подписанного руководителем, не скрепленного печатью организации.</w:t>
            </w:r>
          </w:p>
        </w:tc>
      </w:tr>
      <w:tr w:rsidR="001F411F" w:rsidRPr="00D6334C" w14:paraId="55D7654C" w14:textId="77777777" w:rsidTr="002974EE">
        <w:tc>
          <w:tcPr>
            <w:tcW w:w="9469" w:type="dxa"/>
            <w:gridSpan w:val="8"/>
            <w:shd w:val="clear" w:color="auto" w:fill="auto"/>
          </w:tcPr>
          <w:p w14:paraId="6D9DB28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1D9585C" w14:textId="77777777" w:rsidTr="002974EE">
        <w:tc>
          <w:tcPr>
            <w:tcW w:w="7477" w:type="dxa"/>
            <w:gridSpan w:val="7"/>
            <w:shd w:val="clear" w:color="auto" w:fill="auto"/>
          </w:tcPr>
          <w:p w14:paraId="4355F68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Коммерческое предложение является действительным в течение 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</w:tcPr>
          <w:p w14:paraId="53DFF57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8271B70" w14:textId="77777777" w:rsidTr="002974EE">
        <w:tc>
          <w:tcPr>
            <w:tcW w:w="9469" w:type="dxa"/>
            <w:gridSpan w:val="8"/>
            <w:shd w:val="clear" w:color="auto" w:fill="auto"/>
          </w:tcPr>
          <w:p w14:paraId="1A1F91BF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календарных дней с указанной ниже даты.</w:t>
            </w:r>
          </w:p>
        </w:tc>
      </w:tr>
    </w:tbl>
    <w:p w14:paraId="1F54635E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65934E2C" w14:textId="77777777" w:rsidTr="002974EE">
        <w:tc>
          <w:tcPr>
            <w:tcW w:w="2510" w:type="dxa"/>
            <w:shd w:val="clear" w:color="auto" w:fill="auto"/>
          </w:tcPr>
          <w:p w14:paraId="0374D229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33AF2D89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272B4EA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36496A8A" w14:textId="77777777" w:rsidTr="002974EE"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5F2ACDA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0820F13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72D37C0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75FBFF1E" w14:textId="77777777" w:rsidTr="002974EE">
        <w:tc>
          <w:tcPr>
            <w:tcW w:w="2510" w:type="dxa"/>
            <w:shd w:val="clear" w:color="auto" w:fill="auto"/>
          </w:tcPr>
          <w:p w14:paraId="3988F5E4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564E09CA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0ADA5BAF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39F387C" w14:textId="77777777" w:rsidTr="002974EE">
        <w:tc>
          <w:tcPr>
            <w:tcW w:w="2510" w:type="dxa"/>
            <w:shd w:val="clear" w:color="auto" w:fill="auto"/>
          </w:tcPr>
          <w:p w14:paraId="5F772B1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9BD01AB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2F6080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0EB7D34" w14:textId="77777777" w:rsidTr="002974EE">
        <w:tc>
          <w:tcPr>
            <w:tcW w:w="2510" w:type="dxa"/>
            <w:shd w:val="clear" w:color="auto" w:fill="auto"/>
          </w:tcPr>
          <w:p w14:paraId="5E46A025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567AA6F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A6572A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22F651C9" w14:textId="77777777" w:rsidTr="002974EE">
        <w:tc>
          <w:tcPr>
            <w:tcW w:w="2510" w:type="dxa"/>
            <w:shd w:val="clear" w:color="auto" w:fill="auto"/>
          </w:tcPr>
          <w:p w14:paraId="452F1140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39B5AA87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095BD49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469C222" w14:textId="77777777" w:rsidTr="002974EE">
        <w:tc>
          <w:tcPr>
            <w:tcW w:w="2510" w:type="dxa"/>
            <w:shd w:val="clear" w:color="auto" w:fill="auto"/>
          </w:tcPr>
          <w:p w14:paraId="5EAC4BB5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12E147BB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78996C4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724AE4B" w14:textId="77777777" w:rsidTr="002974EE">
        <w:tc>
          <w:tcPr>
            <w:tcW w:w="2510" w:type="dxa"/>
            <w:shd w:val="clear" w:color="auto" w:fill="auto"/>
          </w:tcPr>
          <w:p w14:paraId="08495F88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1E29B55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D6DC4D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453F4358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2707677A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62198B5C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090432AD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0118B9B2" w14:textId="77777777" w:rsidR="001F411F" w:rsidRPr="00D6334C" w:rsidRDefault="001F411F" w:rsidP="001F411F">
      <w:pPr>
        <w:jc w:val="both"/>
        <w:rPr>
          <w:sz w:val="22"/>
          <w:szCs w:val="22"/>
        </w:rPr>
      </w:pPr>
    </w:p>
    <w:p w14:paraId="2C988089" w14:textId="77777777" w:rsidR="001F411F" w:rsidRDefault="001F411F" w:rsidP="001F411F">
      <w:pPr>
        <w:jc w:val="both"/>
        <w:rPr>
          <w:sz w:val="26"/>
          <w:szCs w:val="26"/>
        </w:rPr>
      </w:pPr>
    </w:p>
    <w:p w14:paraId="7187DB50" w14:textId="77777777" w:rsidR="001F411F" w:rsidRDefault="001F411F" w:rsidP="001F411F">
      <w:pPr>
        <w:jc w:val="both"/>
        <w:rPr>
          <w:sz w:val="26"/>
          <w:szCs w:val="26"/>
        </w:rPr>
      </w:pPr>
    </w:p>
    <w:p w14:paraId="03F585B6" w14:textId="77777777" w:rsidR="001F411F" w:rsidRDefault="001F411F" w:rsidP="001F411F">
      <w:pPr>
        <w:jc w:val="both"/>
        <w:rPr>
          <w:sz w:val="26"/>
          <w:szCs w:val="26"/>
        </w:rPr>
      </w:pPr>
    </w:p>
    <w:p w14:paraId="7D1759BA" w14:textId="77777777" w:rsidR="001F411F" w:rsidRDefault="001F411F" w:rsidP="001F411F">
      <w:pPr>
        <w:jc w:val="both"/>
        <w:rPr>
          <w:sz w:val="26"/>
          <w:szCs w:val="26"/>
        </w:rPr>
      </w:pPr>
    </w:p>
    <w:p w14:paraId="03DA20C5" w14:textId="77777777" w:rsidR="001F411F" w:rsidRDefault="001F411F" w:rsidP="001F411F">
      <w:pPr>
        <w:jc w:val="both"/>
        <w:rPr>
          <w:sz w:val="26"/>
          <w:szCs w:val="26"/>
        </w:rPr>
      </w:pPr>
    </w:p>
    <w:p w14:paraId="6227E421" w14:textId="77777777" w:rsidR="001F411F" w:rsidRDefault="001F411F" w:rsidP="001F411F">
      <w:pPr>
        <w:jc w:val="both"/>
        <w:rPr>
          <w:sz w:val="26"/>
          <w:szCs w:val="26"/>
        </w:rPr>
      </w:pPr>
    </w:p>
    <w:p w14:paraId="2F67B987" w14:textId="77777777" w:rsidR="001F411F" w:rsidRDefault="001F411F" w:rsidP="001F411F">
      <w:pPr>
        <w:jc w:val="right"/>
        <w:rPr>
          <w:sz w:val="26"/>
          <w:szCs w:val="26"/>
        </w:rPr>
      </w:pPr>
    </w:p>
    <w:p w14:paraId="39454D54" w14:textId="77777777" w:rsidR="001F411F" w:rsidRDefault="001F411F" w:rsidP="001F411F">
      <w:pPr>
        <w:jc w:val="right"/>
        <w:rPr>
          <w:sz w:val="26"/>
          <w:szCs w:val="26"/>
        </w:rPr>
      </w:pPr>
    </w:p>
    <w:p w14:paraId="32B46ED3" w14:textId="77777777" w:rsidR="001F411F" w:rsidRPr="00D6334C" w:rsidRDefault="001F411F" w:rsidP="001F411F">
      <w:pPr>
        <w:jc w:val="right"/>
        <w:rPr>
          <w:sz w:val="22"/>
          <w:szCs w:val="22"/>
        </w:rPr>
      </w:pPr>
      <w:r w:rsidRPr="00D6334C">
        <w:rPr>
          <w:sz w:val="22"/>
          <w:szCs w:val="22"/>
        </w:rPr>
        <w:t>Форма №4</w:t>
      </w:r>
    </w:p>
    <w:p w14:paraId="4F0C704A" w14:textId="77777777" w:rsidR="001F411F" w:rsidRPr="00D6334C" w:rsidRDefault="001F411F" w:rsidP="001F411F">
      <w:pPr>
        <w:jc w:val="center"/>
        <w:rPr>
          <w:b/>
          <w:sz w:val="22"/>
          <w:szCs w:val="22"/>
        </w:rPr>
      </w:pPr>
      <w:r w:rsidRPr="00D6334C">
        <w:rPr>
          <w:b/>
          <w:sz w:val="22"/>
          <w:szCs w:val="22"/>
        </w:rPr>
        <w:t>Основные сведения о претенденте на участие в тендере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40"/>
        <w:gridCol w:w="1061"/>
        <w:gridCol w:w="668"/>
        <w:gridCol w:w="2879"/>
        <w:gridCol w:w="1260"/>
        <w:gridCol w:w="1080"/>
        <w:gridCol w:w="1980"/>
      </w:tblGrid>
      <w:tr w:rsidR="001F411F" w:rsidRPr="00D6334C" w14:paraId="27C3666C" w14:textId="77777777" w:rsidTr="002974EE">
        <w:tc>
          <w:tcPr>
            <w:tcW w:w="1601" w:type="dxa"/>
            <w:gridSpan w:val="2"/>
            <w:shd w:val="clear" w:color="auto" w:fill="auto"/>
          </w:tcPr>
          <w:p w14:paraId="2B3CA658" w14:textId="77777777" w:rsidR="001F411F" w:rsidRDefault="001F411F" w:rsidP="002974EE">
            <w:pPr>
              <w:jc w:val="both"/>
            </w:pPr>
          </w:p>
          <w:p w14:paraId="50C6412E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Претендент</w:t>
            </w:r>
          </w:p>
        </w:tc>
        <w:tc>
          <w:tcPr>
            <w:tcW w:w="786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0BF58ED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7383642" w14:textId="77777777" w:rsidTr="002974EE">
        <w:tc>
          <w:tcPr>
            <w:tcW w:w="9468" w:type="dxa"/>
            <w:gridSpan w:val="7"/>
            <w:shd w:val="clear" w:color="auto" w:fill="auto"/>
          </w:tcPr>
          <w:p w14:paraId="0E3D0D69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 xml:space="preserve">                                             организация(полное наименование)/индивидуальный предприниматель (Ф.И.О. полностью)</w:t>
            </w:r>
          </w:p>
        </w:tc>
      </w:tr>
      <w:tr w:rsidR="001F411F" w:rsidRPr="00D6334C" w14:paraId="3150439C" w14:textId="77777777" w:rsidTr="002974EE">
        <w:tc>
          <w:tcPr>
            <w:tcW w:w="2269" w:type="dxa"/>
            <w:gridSpan w:val="3"/>
            <w:shd w:val="clear" w:color="auto" w:fill="auto"/>
          </w:tcPr>
          <w:p w14:paraId="228655E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Предмет тендера</w:t>
            </w:r>
          </w:p>
        </w:tc>
        <w:tc>
          <w:tcPr>
            <w:tcW w:w="719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69A1CD1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4DF3E52D" w14:textId="77777777" w:rsidTr="002974EE">
        <w:tc>
          <w:tcPr>
            <w:tcW w:w="94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F3E8EA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7F2A6F1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CBE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№</w:t>
            </w:r>
          </w:p>
          <w:p w14:paraId="79B9837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п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F4D7A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00F0EA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Показатель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27080B" w14:textId="77777777" w:rsidR="001F411F" w:rsidRPr="00D6334C" w:rsidRDefault="001F411F" w:rsidP="002974EE">
            <w:pPr>
              <w:ind w:left="-236" w:right="-211"/>
              <w:jc w:val="center"/>
            </w:pPr>
            <w:r w:rsidRPr="00D6334C">
              <w:rPr>
                <w:sz w:val="22"/>
                <w:szCs w:val="22"/>
              </w:rPr>
              <w:t>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48F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 xml:space="preserve">Пояснения и </w:t>
            </w:r>
          </w:p>
          <w:p w14:paraId="083803B3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подтверждения</w:t>
            </w:r>
          </w:p>
        </w:tc>
      </w:tr>
      <w:tr w:rsidR="001F411F" w:rsidRPr="00D6334C" w14:paraId="26B8CD4F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5F3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1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81926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990AB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8FCC8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6FA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5</w:t>
            </w:r>
          </w:p>
        </w:tc>
      </w:tr>
      <w:tr w:rsidR="001F411F" w:rsidRPr="00D6334C" w14:paraId="21AA4EE0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044D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16C514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Объем выполненных работ (оказанных услуг) по предмету тендера за последние 12 месяцев, </w:t>
            </w:r>
          </w:p>
          <w:p w14:paraId="41937891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в том числе собственными силами без использования субподрядчиков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852685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руб. с НДС</w:t>
            </w:r>
          </w:p>
          <w:p w14:paraId="7C239FF8" w14:textId="77777777" w:rsidR="001F411F" w:rsidRPr="00D6334C" w:rsidRDefault="001F411F" w:rsidP="002974EE">
            <w:pPr>
              <w:ind w:left="-108" w:right="-108"/>
              <w:jc w:val="center"/>
            </w:pPr>
          </w:p>
          <w:p w14:paraId="7DBCDD42" w14:textId="77777777" w:rsidR="001F411F" w:rsidRPr="00D6334C" w:rsidRDefault="001F411F" w:rsidP="002974EE">
            <w:pPr>
              <w:ind w:left="-108" w:right="-108"/>
              <w:jc w:val="center"/>
            </w:pPr>
          </w:p>
          <w:p w14:paraId="51812A08" w14:textId="77777777" w:rsidR="001F411F" w:rsidRPr="00D6334C" w:rsidRDefault="001F411F" w:rsidP="002974EE">
            <w:pPr>
              <w:ind w:left="-108" w:right="-108"/>
              <w:jc w:val="center"/>
            </w:pPr>
            <w:r w:rsidRPr="00D6334C">
              <w:rPr>
                <w:sz w:val="22"/>
                <w:szCs w:val="22"/>
              </w:rPr>
              <w:t>руб. с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3654E3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7C74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с указанием работ (услуг)</w:t>
            </w:r>
          </w:p>
        </w:tc>
      </w:tr>
      <w:tr w:rsidR="001F411F" w:rsidRPr="00D6334C" w14:paraId="74CC0DF7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ADF6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E6DE4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Опыт выполнения работ (оказания услуг) по предмету тендера.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0A8E2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FC7591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F7C5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FDBCC22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AEEC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8366AD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Количество в штате и квалификационный состав рабочих, в том числе имеющих опыт выполнения работ (оказания услуг) по предмету тендера более 3-х лет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06FDF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  <w:p w14:paraId="0E4A0E81" w14:textId="77777777" w:rsidR="001F411F" w:rsidRPr="00D6334C" w:rsidRDefault="001F411F" w:rsidP="002974EE">
            <w:pPr>
              <w:jc w:val="center"/>
            </w:pPr>
          </w:p>
          <w:p w14:paraId="4A1B248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6568C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EF1C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1F411F" w:rsidRPr="00D6334C" w14:paraId="058890B6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E85A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8A0C9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Количество в штате и квалификационный состав инженерно-технических работников, в том числе имеющих опыт выполнения работ (оказания услуг) по предмету тендера более 3-х лет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CFB8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  <w:p w14:paraId="3D1B9429" w14:textId="77777777" w:rsidR="001F411F" w:rsidRPr="00D6334C" w:rsidRDefault="001F411F" w:rsidP="002974EE">
            <w:pPr>
              <w:jc w:val="center"/>
            </w:pPr>
          </w:p>
          <w:p w14:paraId="660FC26F" w14:textId="77777777" w:rsidR="001F411F" w:rsidRPr="00D6334C" w:rsidRDefault="001F411F" w:rsidP="002974EE">
            <w:pPr>
              <w:jc w:val="center"/>
            </w:pPr>
          </w:p>
          <w:p w14:paraId="05A2F87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2396EB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A875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 по составу</w:t>
            </w:r>
          </w:p>
        </w:tc>
      </w:tr>
      <w:tr w:rsidR="001F411F" w:rsidRPr="00D6334C" w14:paraId="177D0624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416D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EECBFE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и состав техники с ее разбивкой на собственную, арендованную и лизинговую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14772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B4579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E40A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по составу</w:t>
            </w:r>
          </w:p>
        </w:tc>
      </w:tr>
      <w:tr w:rsidR="001F411F" w:rsidRPr="00D6334C" w14:paraId="69B96955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3EE5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B69C7B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и состав оборудования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9DFD1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023B9C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9FA0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 xml:space="preserve">Приложить Справку по составу </w:t>
            </w:r>
          </w:p>
        </w:tc>
      </w:tr>
      <w:tr w:rsidR="001F411F" w:rsidRPr="00D6334C" w14:paraId="2DD7C232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C22A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C78864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сертифицированных лабораторий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C85AF1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597B5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D186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</w:t>
            </w:r>
          </w:p>
        </w:tc>
      </w:tr>
      <w:tr w:rsidR="001F411F" w:rsidRPr="00D6334C" w14:paraId="6B83A7CE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BAB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A44A41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круглосуточной службы для взаимодействия с Заказчиком.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C188A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A4AEB5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448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25B4726C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8AB7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DB5224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Наличие собственной или арендованной производственной базы, необходимой для выполнения работ (оказания услуг) </w:t>
            </w:r>
            <w:proofErr w:type="spellStart"/>
            <w:r w:rsidRPr="00D6334C">
              <w:rPr>
                <w:sz w:val="22"/>
                <w:szCs w:val="22"/>
              </w:rPr>
              <w:t>явля-ющихся</w:t>
            </w:r>
            <w:proofErr w:type="spellEnd"/>
            <w:r w:rsidRPr="00D6334C">
              <w:rPr>
                <w:sz w:val="22"/>
                <w:szCs w:val="22"/>
              </w:rPr>
              <w:t xml:space="preserve"> предметом тендера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EB09BE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18F9F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992F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собственная или арендованная</w:t>
            </w:r>
          </w:p>
        </w:tc>
      </w:tr>
      <w:tr w:rsidR="001F411F" w:rsidRPr="00D6334C" w14:paraId="37F800A7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649D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9EAA89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Удаленность производственной базы от места проведения работ (оказания услуг)</w:t>
            </w:r>
            <w:r w:rsidRPr="00D6334C">
              <w:rPr>
                <w:sz w:val="22"/>
                <w:szCs w:val="22"/>
                <w:vertAlign w:val="superscript"/>
              </w:rPr>
              <w:t xml:space="preserve"> 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0118E5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км.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24DBD7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87FE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место-положение базы</w:t>
            </w:r>
          </w:p>
        </w:tc>
      </w:tr>
      <w:tr w:rsidR="001F411F" w:rsidRPr="00D6334C" w14:paraId="18BE1FDE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D74B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791CCF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Наличие сертификата предприятия по стандартам </w:t>
            </w:r>
            <w:r w:rsidRPr="00D6334C">
              <w:rPr>
                <w:sz w:val="22"/>
                <w:szCs w:val="22"/>
                <w:lang w:val="en-US"/>
              </w:rPr>
              <w:t>ISO</w:t>
            </w:r>
            <w:r w:rsidRPr="00D6334C">
              <w:rPr>
                <w:sz w:val="22"/>
                <w:szCs w:val="22"/>
              </w:rPr>
              <w:t xml:space="preserve"> 9000 – 9001.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52EC6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43A532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6C72" w14:textId="77777777" w:rsidR="001F411F" w:rsidRPr="00D6334C" w:rsidRDefault="001F411F" w:rsidP="002974EE">
            <w:pPr>
              <w:jc w:val="both"/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1F411F" w:rsidRPr="00D6334C" w14:paraId="49FCFA1E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41F1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12.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C3A087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Членство в Саморегулируемой организации (СРО)</w:t>
            </w:r>
            <w:r w:rsidRPr="00D6334C">
              <w:rPr>
                <w:sz w:val="22"/>
                <w:szCs w:val="22"/>
                <w:vertAlign w:val="superscript"/>
              </w:rPr>
              <w:t xml:space="preserve"> 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F23D0D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1CE5AE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0266" w14:textId="77777777" w:rsidR="001F411F" w:rsidRPr="00D6334C" w:rsidRDefault="001F411F" w:rsidP="002974EE">
            <w:pPr>
              <w:jc w:val="both"/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организацию</w:t>
            </w:r>
          </w:p>
        </w:tc>
      </w:tr>
      <w:tr w:rsidR="001F411F" w:rsidRPr="00D6334C" w14:paraId="199466DA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1C6E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13.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935F08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Возможность получения обязательства (гарантии) СРО по исполнению договора претендента на участие в тендере с Заказчиком, в случае его заключения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B1A327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CCE290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8E86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992862A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6733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95FD98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Наличие свидетельства о допуске к выполнению работ (оказанию услуг), являющихся предметом тендера, выданного СРО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2EA9F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3BBC1A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1AF1" w14:textId="77777777" w:rsidR="001F411F" w:rsidRPr="00D6334C" w:rsidRDefault="001F411F" w:rsidP="002974EE">
            <w:pPr>
              <w:jc w:val="both"/>
            </w:pPr>
            <w:r w:rsidRPr="00D6334C">
              <w:rPr>
                <w:i/>
                <w:sz w:val="22"/>
                <w:szCs w:val="22"/>
              </w:rPr>
              <w:t>Приложить копию</w:t>
            </w:r>
          </w:p>
        </w:tc>
      </w:tr>
      <w:tr w:rsidR="001F411F" w:rsidRPr="00D6334C" w14:paraId="50D4CE52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C157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15.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2F668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получение </w:t>
            </w:r>
            <w:r w:rsidRPr="00D6334C">
              <w:rPr>
                <w:b/>
                <w:sz w:val="22"/>
                <w:szCs w:val="22"/>
              </w:rPr>
              <w:t>Векселя</w:t>
            </w:r>
            <w:r w:rsidRPr="00D6334C">
              <w:rPr>
                <w:sz w:val="22"/>
                <w:szCs w:val="22"/>
              </w:rPr>
              <w:t xml:space="preserve"> в счет оплаты работ (услуг).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3B86A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06A309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52A8" w14:textId="77777777" w:rsidR="001F411F" w:rsidRPr="00D6334C" w:rsidRDefault="001F411F" w:rsidP="002974EE">
            <w:pPr>
              <w:jc w:val="both"/>
              <w:rPr>
                <w:i/>
              </w:rPr>
            </w:pPr>
          </w:p>
        </w:tc>
      </w:tr>
      <w:tr w:rsidR="001F411F" w:rsidRPr="00D6334C" w14:paraId="35F6EC8E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1115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16.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281EAE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соблюдение требований Заказчика в области промышленной безопасности, технических и </w:t>
            </w:r>
            <w:proofErr w:type="spellStart"/>
            <w:r w:rsidRPr="00D6334C">
              <w:rPr>
                <w:sz w:val="22"/>
                <w:szCs w:val="22"/>
              </w:rPr>
              <w:t>техноло-гических</w:t>
            </w:r>
            <w:proofErr w:type="spellEnd"/>
            <w:r w:rsidRPr="00D6334C">
              <w:rPr>
                <w:sz w:val="22"/>
                <w:szCs w:val="22"/>
              </w:rPr>
              <w:t xml:space="preserve"> регламентов, охраны труда и охраны окружающей среды, системы управления транспортной безопасностью.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2DE10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1FF35C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F460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696DA614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C9CB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17.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935227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Согласие на предоставление банковских гарантий: </w:t>
            </w:r>
          </w:p>
          <w:p w14:paraId="05C3811B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- сохранности и возмещения ущерба в случае</w:t>
            </w:r>
            <w:r w:rsidR="00CE6A1D">
              <w:rPr>
                <w:sz w:val="22"/>
                <w:szCs w:val="22"/>
              </w:rPr>
              <w:t xml:space="preserve"> порчи и утери материалов и обо</w:t>
            </w:r>
            <w:r w:rsidRPr="00D6334C">
              <w:rPr>
                <w:sz w:val="22"/>
                <w:szCs w:val="22"/>
              </w:rPr>
              <w:t xml:space="preserve">рудования поставки Заказчика; </w:t>
            </w:r>
          </w:p>
          <w:p w14:paraId="383CA19B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 xml:space="preserve">- исполнения работ Подрядчиком; </w:t>
            </w:r>
          </w:p>
          <w:p w14:paraId="09108503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- финансирования выполнения работ Подрядчиком в гарантийный период,</w:t>
            </w:r>
          </w:p>
          <w:p w14:paraId="59CB856D" w14:textId="77777777" w:rsidR="001F411F" w:rsidRPr="00D6334C" w:rsidRDefault="001F411F" w:rsidP="002974EE">
            <w:r w:rsidRPr="00D6334C">
              <w:rPr>
                <w:sz w:val="22"/>
                <w:szCs w:val="22"/>
              </w:rPr>
              <w:t>если претендентом на участие в тендере запрашивается полная или частичная предоплата.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CA8F6B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ED007E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CF18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Банки, которыми могут быть предоставлены банковские гарантии</w:t>
            </w:r>
          </w:p>
        </w:tc>
      </w:tr>
      <w:tr w:rsidR="001F411F" w:rsidRPr="00D6334C" w14:paraId="62E8A44A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94FB8" w14:textId="77777777" w:rsidR="001F411F" w:rsidRPr="00D6334C" w:rsidRDefault="001F411F" w:rsidP="002974EE">
            <w:pPr>
              <w:ind w:right="-216"/>
            </w:pPr>
            <w:r w:rsidRPr="00D6334C">
              <w:rPr>
                <w:sz w:val="22"/>
                <w:szCs w:val="22"/>
              </w:rPr>
              <w:t>18.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C40262" w14:textId="77777777" w:rsidR="001F411F" w:rsidRPr="00D6334C" w:rsidRDefault="001F411F" w:rsidP="00CE6A1D">
            <w:pPr>
              <w:ind w:right="-108"/>
            </w:pPr>
            <w:r w:rsidRPr="00D6334C">
              <w:rPr>
                <w:sz w:val="22"/>
                <w:szCs w:val="22"/>
              </w:rPr>
              <w:t>Наличие положительных отзывов о результатах деятельности, в том числе от обществ, входящих в корпоративную структуру 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9C60D0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3AE506" w14:textId="77777777" w:rsidR="001F411F" w:rsidRPr="00D6334C" w:rsidRDefault="001F411F" w:rsidP="002974E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12BC" w14:textId="77777777" w:rsidR="001F411F" w:rsidRPr="00D6334C" w:rsidRDefault="001F411F" w:rsidP="002974EE">
            <w:r w:rsidRPr="00D6334C">
              <w:rPr>
                <w:i/>
                <w:sz w:val="22"/>
                <w:szCs w:val="22"/>
              </w:rPr>
              <w:t>Приложить копии</w:t>
            </w:r>
          </w:p>
        </w:tc>
      </w:tr>
      <w:tr w:rsidR="001F411F" w:rsidRPr="00D6334C" w14:paraId="64A27536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9D9A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19.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F1D3F1" w14:textId="77777777" w:rsidR="001F411F" w:rsidRPr="00D6334C" w:rsidRDefault="001F411F" w:rsidP="00CE6A1D">
            <w:pPr>
              <w:ind w:right="-108"/>
            </w:pPr>
            <w:r w:rsidRPr="00D6334C">
              <w:rPr>
                <w:sz w:val="22"/>
                <w:szCs w:val="22"/>
              </w:rPr>
              <w:t>Наличие действующих договоров с обществами, входящими в корпоративную структуру ОАО «НК «Нефтиса».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CAAD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</w:t>
            </w:r>
            <w:r w:rsidRPr="00D6334C">
              <w:rPr>
                <w:sz w:val="22"/>
                <w:szCs w:val="22"/>
                <w:lang w:val="en-US"/>
              </w:rPr>
              <w:t>/</w:t>
            </w:r>
            <w:r w:rsidRPr="00D6334C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125E88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673E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Указать с кем и какие</w:t>
            </w:r>
          </w:p>
        </w:tc>
      </w:tr>
      <w:tr w:rsidR="001F411F" w:rsidRPr="00D6334C" w14:paraId="6035A27F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8197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20.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36A0D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>Наличие специального подразделения для работы с документами ограниченного доступа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F859A6" w14:textId="77777777" w:rsidR="001F411F" w:rsidRPr="00D6334C" w:rsidRDefault="001F411F" w:rsidP="002974E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9428D7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C3C1" w14:textId="77777777" w:rsidR="001F411F" w:rsidRPr="00D6334C" w:rsidRDefault="001F411F" w:rsidP="002974EE">
            <w:pPr>
              <w:rPr>
                <w:i/>
              </w:rPr>
            </w:pPr>
          </w:p>
        </w:tc>
      </w:tr>
      <w:tr w:rsidR="001F411F" w:rsidRPr="00D6334C" w14:paraId="2F592781" w14:textId="77777777" w:rsidTr="002974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C4BF" w14:textId="77777777" w:rsidR="001F411F" w:rsidRPr="00D6334C" w:rsidRDefault="001F411F" w:rsidP="002974EE">
            <w:pPr>
              <w:ind w:right="-216"/>
              <w:jc w:val="both"/>
            </w:pPr>
            <w:r w:rsidRPr="00D6334C">
              <w:rPr>
                <w:sz w:val="22"/>
                <w:szCs w:val="22"/>
              </w:rPr>
              <w:t>21.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33885D" w14:textId="77777777" w:rsidR="001F411F" w:rsidRPr="00D6334C" w:rsidRDefault="001F411F" w:rsidP="002974EE">
            <w:pPr>
              <w:ind w:right="-108"/>
            </w:pPr>
            <w:r w:rsidRPr="00D6334C">
              <w:rPr>
                <w:sz w:val="22"/>
                <w:szCs w:val="22"/>
              </w:rPr>
              <w:t>Наличие и состав программного обеспече</w:t>
            </w:r>
            <w:r w:rsidR="00CE6A1D">
              <w:rPr>
                <w:sz w:val="22"/>
                <w:szCs w:val="22"/>
              </w:rPr>
              <w:t>ния, которое будет использовать</w:t>
            </w:r>
            <w:r w:rsidRPr="00D6334C">
              <w:rPr>
                <w:sz w:val="22"/>
                <w:szCs w:val="22"/>
              </w:rPr>
              <w:t>ся при выполнении работ</w:t>
            </w:r>
            <w:r w:rsidRPr="00D6334C">
              <w:rPr>
                <w:sz w:val="22"/>
                <w:szCs w:val="22"/>
                <w:vertAlign w:val="superscript"/>
              </w:rPr>
              <w:t>1</w:t>
            </w:r>
            <w:r w:rsidRPr="00D6334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031B5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3DDF35" w14:textId="77777777" w:rsidR="001F411F" w:rsidRPr="00D6334C" w:rsidRDefault="001F411F" w:rsidP="002974EE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C9F8" w14:textId="77777777" w:rsidR="001F411F" w:rsidRPr="00D6334C" w:rsidRDefault="001F411F" w:rsidP="002974EE">
            <w:pPr>
              <w:rPr>
                <w:i/>
              </w:rPr>
            </w:pPr>
            <w:r w:rsidRPr="00D6334C">
              <w:rPr>
                <w:i/>
                <w:sz w:val="22"/>
                <w:szCs w:val="22"/>
              </w:rPr>
              <w:t>Приложить Справку и копии лицензий</w:t>
            </w:r>
          </w:p>
        </w:tc>
      </w:tr>
    </w:tbl>
    <w:p w14:paraId="0A4D55BC" w14:textId="77777777" w:rsidR="001F411F" w:rsidRPr="00D6334C" w:rsidRDefault="001F411F" w:rsidP="001F411F">
      <w:pPr>
        <w:jc w:val="both"/>
        <w:rPr>
          <w:sz w:val="22"/>
          <w:szCs w:val="22"/>
        </w:rPr>
      </w:pPr>
      <w:r w:rsidRPr="00D6334C">
        <w:rPr>
          <w:sz w:val="22"/>
          <w:szCs w:val="22"/>
        </w:rPr>
        <w:t>Претендент на участие в тендере гарантирует достоверность указанных сведений и дает согласие на их обработку, проверку и хранение.</w:t>
      </w:r>
    </w:p>
    <w:p w14:paraId="53DEC6EA" w14:textId="77777777" w:rsidR="001F411F" w:rsidRPr="00D6334C" w:rsidRDefault="001F411F" w:rsidP="001F411F">
      <w:pPr>
        <w:jc w:val="both"/>
        <w:rPr>
          <w:sz w:val="22"/>
          <w:szCs w:val="22"/>
        </w:rPr>
      </w:pPr>
    </w:p>
    <w:tbl>
      <w:tblPr>
        <w:tblW w:w="7380" w:type="dxa"/>
        <w:tblInd w:w="2088" w:type="dxa"/>
        <w:tblLook w:val="01E0" w:firstRow="1" w:lastRow="1" w:firstColumn="1" w:lastColumn="1" w:noHBand="0" w:noVBand="0"/>
      </w:tblPr>
      <w:tblGrid>
        <w:gridCol w:w="2510"/>
        <w:gridCol w:w="2530"/>
        <w:gridCol w:w="2340"/>
      </w:tblGrid>
      <w:tr w:rsidR="001F411F" w:rsidRPr="00D6334C" w14:paraId="6404569A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2481F300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2854015F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9C56018" w14:textId="77777777" w:rsidR="001F411F" w:rsidRPr="00D6334C" w:rsidRDefault="001F411F" w:rsidP="002974EE">
            <w:pPr>
              <w:jc w:val="center"/>
            </w:pPr>
          </w:p>
        </w:tc>
      </w:tr>
      <w:tr w:rsidR="001F411F" w:rsidRPr="00D6334C" w14:paraId="6C60AC5E" w14:textId="77777777" w:rsidTr="002974EE">
        <w:trPr>
          <w:trHeight w:val="300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157B42A4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должность руководителя</w:t>
            </w:r>
          </w:p>
        </w:tc>
        <w:tc>
          <w:tcPr>
            <w:tcW w:w="2530" w:type="dxa"/>
            <w:shd w:val="clear" w:color="auto" w:fill="auto"/>
          </w:tcPr>
          <w:p w14:paraId="34B8483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1CB87B58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22BAD171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53C18457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41FED08D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67938DFB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378A841D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7401AE2B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14:paraId="7F83AAD1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93D163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7A3A4C81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57FB2CAB" w14:textId="77777777" w:rsidR="001F411F" w:rsidRPr="00D6334C" w:rsidRDefault="001F411F" w:rsidP="002974EE">
            <w:pPr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14:paraId="59ED77AF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6154D12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И.О.Фамилия</w:t>
            </w:r>
          </w:p>
        </w:tc>
      </w:tr>
      <w:tr w:rsidR="001F411F" w:rsidRPr="00D6334C" w14:paraId="31CD1ADD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2995EE12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shd w:val="clear" w:color="auto" w:fill="auto"/>
          </w:tcPr>
          <w:p w14:paraId="77DAF018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shd w:val="clear" w:color="auto" w:fill="auto"/>
          </w:tcPr>
          <w:p w14:paraId="2539B478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18049CC5" w14:textId="77777777" w:rsidTr="002974EE">
        <w:trPr>
          <w:trHeight w:val="299"/>
        </w:trPr>
        <w:tc>
          <w:tcPr>
            <w:tcW w:w="2510" w:type="dxa"/>
            <w:shd w:val="clear" w:color="auto" w:fill="auto"/>
          </w:tcPr>
          <w:p w14:paraId="248C5DC3" w14:textId="77777777" w:rsidR="001F411F" w:rsidRPr="00D6334C" w:rsidRDefault="001F411F" w:rsidP="002974EE">
            <w:pPr>
              <w:jc w:val="both"/>
            </w:pPr>
            <w:r w:rsidRPr="00D6334C">
              <w:rPr>
                <w:sz w:val="22"/>
                <w:szCs w:val="22"/>
              </w:rPr>
              <w:t>М.П.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37F5D4A3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CEB4009" w14:textId="77777777" w:rsidR="001F411F" w:rsidRPr="00D6334C" w:rsidRDefault="001F411F" w:rsidP="002974EE">
            <w:pPr>
              <w:jc w:val="both"/>
            </w:pPr>
          </w:p>
        </w:tc>
      </w:tr>
      <w:tr w:rsidR="001F411F" w:rsidRPr="00D6334C" w14:paraId="58CC9EC4" w14:textId="77777777" w:rsidTr="002974EE">
        <w:trPr>
          <w:trHeight w:val="300"/>
        </w:trPr>
        <w:tc>
          <w:tcPr>
            <w:tcW w:w="2510" w:type="dxa"/>
            <w:shd w:val="clear" w:color="auto" w:fill="auto"/>
          </w:tcPr>
          <w:p w14:paraId="03FF0304" w14:textId="77777777" w:rsidR="001F411F" w:rsidRPr="00D6334C" w:rsidRDefault="001F411F" w:rsidP="002974EE">
            <w:pPr>
              <w:jc w:val="both"/>
            </w:pPr>
          </w:p>
          <w:p w14:paraId="692374EF" w14:textId="77777777" w:rsidR="001F411F" w:rsidRPr="00D6334C" w:rsidRDefault="001F411F" w:rsidP="002974EE">
            <w:pPr>
              <w:jc w:val="both"/>
            </w:pPr>
          </w:p>
          <w:p w14:paraId="1049F5C7" w14:textId="77777777" w:rsidR="001F411F" w:rsidRPr="00D6334C" w:rsidRDefault="001F411F" w:rsidP="002974EE">
            <w:pPr>
              <w:jc w:val="both"/>
            </w:pPr>
          </w:p>
        </w:tc>
        <w:tc>
          <w:tcPr>
            <w:tcW w:w="2530" w:type="dxa"/>
            <w:tcBorders>
              <w:left w:val="nil"/>
            </w:tcBorders>
            <w:shd w:val="clear" w:color="auto" w:fill="auto"/>
          </w:tcPr>
          <w:p w14:paraId="00669DED" w14:textId="77777777" w:rsidR="001F411F" w:rsidRPr="00D6334C" w:rsidRDefault="001F411F" w:rsidP="002974EE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7BC53D46" w14:textId="77777777" w:rsidR="001F411F" w:rsidRPr="00D6334C" w:rsidRDefault="001F411F" w:rsidP="002974EE">
            <w:pPr>
              <w:jc w:val="center"/>
            </w:pPr>
            <w:r w:rsidRPr="00D6334C">
              <w:rPr>
                <w:sz w:val="22"/>
                <w:szCs w:val="22"/>
              </w:rPr>
              <w:t>дата</w:t>
            </w:r>
          </w:p>
        </w:tc>
      </w:tr>
    </w:tbl>
    <w:p w14:paraId="3CF3A27D" w14:textId="77777777" w:rsidR="001F411F" w:rsidRPr="0063121C" w:rsidRDefault="001F411F" w:rsidP="001F411F">
      <w:pPr>
        <w:rPr>
          <w:sz w:val="10"/>
          <w:szCs w:val="10"/>
        </w:rPr>
      </w:pPr>
      <w:r w:rsidRPr="0063121C">
        <w:rPr>
          <w:sz w:val="10"/>
          <w:szCs w:val="10"/>
        </w:rPr>
        <w:t>_____________________________________________________________</w:t>
      </w:r>
      <w:r>
        <w:rPr>
          <w:sz w:val="10"/>
          <w:szCs w:val="10"/>
        </w:rPr>
        <w:t>_____________________________________________________________________________________________</w:t>
      </w:r>
      <w:r w:rsidRPr="0063121C">
        <w:rPr>
          <w:sz w:val="10"/>
          <w:szCs w:val="10"/>
        </w:rPr>
        <w:t>________________________________</w:t>
      </w:r>
    </w:p>
    <w:p w14:paraId="69AD74B7" w14:textId="77777777" w:rsidR="001F411F" w:rsidRPr="000422E3" w:rsidRDefault="001F411F" w:rsidP="001F411F">
      <w:pPr>
        <w:rPr>
          <w:sz w:val="20"/>
          <w:szCs w:val="20"/>
        </w:rPr>
      </w:pPr>
      <w:r w:rsidRPr="000422E3">
        <w:rPr>
          <w:sz w:val="20"/>
          <w:szCs w:val="20"/>
          <w:vertAlign w:val="superscript"/>
        </w:rPr>
        <w:t>1</w:t>
      </w:r>
      <w:r w:rsidRPr="000422E3">
        <w:rPr>
          <w:sz w:val="20"/>
          <w:szCs w:val="20"/>
        </w:rPr>
        <w:t xml:space="preserve"> Заполняется при </w:t>
      </w:r>
      <w:r>
        <w:rPr>
          <w:sz w:val="20"/>
          <w:szCs w:val="20"/>
        </w:rPr>
        <w:t>наличии информации и в зависимости от предмета тендера.</w:t>
      </w:r>
    </w:p>
    <w:p w14:paraId="0CF75825" w14:textId="77777777" w:rsidR="002E266D" w:rsidRDefault="002E266D"/>
    <w:sectPr w:rsidR="002E266D" w:rsidSect="002E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11F"/>
    <w:rsid w:val="001F411F"/>
    <w:rsid w:val="002E266D"/>
    <w:rsid w:val="005F459F"/>
    <w:rsid w:val="00A31BA6"/>
    <w:rsid w:val="00B778AA"/>
    <w:rsid w:val="00C52F3B"/>
    <w:rsid w:val="00CE6A1D"/>
    <w:rsid w:val="00D1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4BE3"/>
  <w15:docId w15:val="{B05D65D8-6D60-4E74-8734-25A75E28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OngemahTV</dc:creator>
  <cp:lastModifiedBy>Хамидулин Саяр Гаярович</cp:lastModifiedBy>
  <cp:revision>6</cp:revision>
  <dcterms:created xsi:type="dcterms:W3CDTF">2018-07-16T06:22:00Z</dcterms:created>
  <dcterms:modified xsi:type="dcterms:W3CDTF">2025-03-19T13:52:00Z</dcterms:modified>
</cp:coreProperties>
</file>